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4368" w:rsidRDefault="00D843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84368" w:rsidRPr="00446663" w:rsidRDefault="00D84368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D84368" w:rsidRPr="00446663" w:rsidRDefault="00D84368">
      <w:pPr>
        <w:spacing w:line="0" w:lineRule="atLeast"/>
        <w:ind w:left="120"/>
        <w:rPr>
          <w:sz w:val="18"/>
        </w:rPr>
      </w:pPr>
      <w:r w:rsidRPr="00446663">
        <w:rPr>
          <w:sz w:val="18"/>
        </w:rPr>
        <w:t xml:space="preserve">Załącznik nr 1 do Regulaminu rekrutacji i uczestnictwa w projekcie </w:t>
      </w:r>
      <w:r w:rsidR="00446663" w:rsidRPr="00446663">
        <w:t xml:space="preserve">„Rozwój kompetencji cyfrowych mieszkańców </w:t>
      </w:r>
      <w:r w:rsidR="00971C70">
        <w:br/>
      </w:r>
      <w:r w:rsidR="00446663" w:rsidRPr="00446663">
        <w:t>Gminy Krasnobród”</w:t>
      </w:r>
    </w:p>
    <w:p w:rsidR="00D84368" w:rsidRDefault="006268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182245</wp:posOffset>
            </wp:positionV>
            <wp:extent cx="1975485" cy="1403985"/>
            <wp:effectExtent l="0" t="0" r="5715" b="5715"/>
            <wp:wrapNone/>
            <wp:docPr id="2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368" w:rsidRDefault="00D84368">
      <w:pPr>
        <w:spacing w:line="20" w:lineRule="exact"/>
        <w:rPr>
          <w:rFonts w:ascii="Times New Roman" w:eastAsia="Times New Roman" w:hAnsi="Times New Roman"/>
          <w:sz w:val="24"/>
        </w:rPr>
        <w:sectPr w:rsidR="00D84368">
          <w:headerReference w:type="default" r:id="rId10"/>
          <w:pgSz w:w="11900" w:h="16838"/>
          <w:pgMar w:top="1440" w:right="946" w:bottom="394" w:left="860" w:header="0" w:footer="0" w:gutter="0"/>
          <w:cols w:space="0" w:equalWidth="0">
            <w:col w:w="10100"/>
          </w:cols>
          <w:docGrid w:linePitch="360"/>
        </w:sectPr>
      </w:pPr>
    </w:p>
    <w:p w:rsidR="00D84368" w:rsidRDefault="00D84368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0" w:lineRule="atLeast"/>
        <w:ind w:left="1720"/>
        <w:rPr>
          <w:b/>
          <w:sz w:val="32"/>
        </w:rPr>
      </w:pPr>
      <w:r>
        <w:rPr>
          <w:b/>
          <w:sz w:val="32"/>
        </w:rPr>
        <w:t>FORMULARZ ZGŁOSZENIOWY</w:t>
      </w:r>
    </w:p>
    <w:p w:rsidR="00D84368" w:rsidRDefault="00D84368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B81E58" w:rsidRDefault="00D84368">
      <w:pPr>
        <w:spacing w:line="0" w:lineRule="atLeast"/>
        <w:ind w:left="560"/>
        <w:jc w:val="center"/>
        <w:rPr>
          <w:b/>
          <w:sz w:val="28"/>
        </w:rPr>
      </w:pPr>
      <w:r>
        <w:rPr>
          <w:b/>
          <w:sz w:val="28"/>
        </w:rPr>
        <w:t xml:space="preserve">do </w:t>
      </w:r>
      <w:r w:rsidR="00B81E58">
        <w:rPr>
          <w:b/>
          <w:sz w:val="28"/>
        </w:rPr>
        <w:t>p</w:t>
      </w:r>
      <w:r>
        <w:rPr>
          <w:b/>
          <w:sz w:val="28"/>
        </w:rPr>
        <w:t xml:space="preserve">rojektu </w:t>
      </w:r>
      <w:r w:rsidR="005B364B" w:rsidRPr="005B364B">
        <w:rPr>
          <w:b/>
          <w:sz w:val="28"/>
        </w:rPr>
        <w:t>„Rozwój kompetencji cyfrowych mieszkańców Gminy Krasnobród”</w:t>
      </w:r>
    </w:p>
    <w:p w:rsidR="00D84368" w:rsidRDefault="00B81E58">
      <w:pPr>
        <w:spacing w:line="0" w:lineRule="atLeast"/>
        <w:ind w:left="560"/>
        <w:jc w:val="center"/>
        <w:rPr>
          <w:b/>
          <w:sz w:val="28"/>
        </w:rPr>
      </w:pPr>
      <w:r>
        <w:rPr>
          <w:b/>
          <w:sz w:val="28"/>
        </w:rPr>
        <w:t xml:space="preserve">realizowanego w ramach projektu </w:t>
      </w:r>
      <w:r>
        <w:rPr>
          <w:b/>
          <w:sz w:val="28"/>
        </w:rPr>
        <w:br/>
      </w:r>
      <w:r w:rsidR="00D84368">
        <w:rPr>
          <w:b/>
          <w:sz w:val="28"/>
        </w:rPr>
        <w:t>„</w:t>
      </w:r>
      <w:r w:rsidR="005A1DFC">
        <w:rPr>
          <w:b/>
          <w:sz w:val="28"/>
        </w:rPr>
        <w:t>W sieci bez barier</w:t>
      </w:r>
      <w:r w:rsidR="00D84368">
        <w:rPr>
          <w:b/>
          <w:sz w:val="28"/>
        </w:rPr>
        <w:t>”</w:t>
      </w:r>
    </w:p>
    <w:p w:rsidR="00D84368" w:rsidRDefault="00D84368">
      <w:pPr>
        <w:spacing w:line="51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0" w:lineRule="atLeast"/>
        <w:ind w:left="560"/>
        <w:jc w:val="center"/>
      </w:pPr>
      <w:r>
        <w:t>(nume</w:t>
      </w:r>
      <w:r w:rsidR="005A1DFC">
        <w:t>r projektu: POPC.03.01.00-00-005</w:t>
      </w:r>
      <w:r>
        <w:t>1/17</w:t>
      </w:r>
      <w:r w:rsidR="005A1DFC">
        <w:t>-00</w:t>
      </w:r>
      <w:r>
        <w:t>)</w:t>
      </w:r>
    </w:p>
    <w:p w:rsidR="00D84368" w:rsidRDefault="00D84368">
      <w:pPr>
        <w:spacing w:line="238" w:lineRule="auto"/>
        <w:ind w:left="560"/>
        <w:jc w:val="center"/>
      </w:pPr>
      <w:r>
        <w:t xml:space="preserve">realizowanego przez Fundację </w:t>
      </w:r>
      <w:r w:rsidR="005A1DFC">
        <w:t>E-Prosperity</w:t>
      </w:r>
    </w:p>
    <w:p w:rsidR="00D84368" w:rsidRDefault="00D8436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0" w:lineRule="atLeast"/>
        <w:ind w:left="560"/>
        <w:jc w:val="center"/>
      </w:pPr>
      <w:r>
        <w:t>w ramach Programu Operacyjnego Polska Cyfrowa, III Oś Priorytetowa</w:t>
      </w:r>
    </w:p>
    <w:p w:rsidR="00D84368" w:rsidRDefault="00D84368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0" w:lineRule="atLeast"/>
        <w:ind w:left="560"/>
        <w:jc w:val="center"/>
        <w:rPr>
          <w:sz w:val="19"/>
        </w:rPr>
      </w:pPr>
      <w:r>
        <w:rPr>
          <w:sz w:val="19"/>
        </w:rPr>
        <w:t>Cyfrowe kompetencje społeczeństwa, Działanie 3.1 Działania szkoleniowe na</w:t>
      </w:r>
    </w:p>
    <w:p w:rsidR="00D84368" w:rsidRDefault="00D8436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0" w:lineRule="atLeast"/>
        <w:ind w:left="560"/>
        <w:jc w:val="center"/>
      </w:pPr>
      <w:r>
        <w:t>rzecz rozwoju kompetencji cyfrowych</w:t>
      </w:r>
    </w:p>
    <w:p w:rsidR="00D84368" w:rsidRDefault="00D84368">
      <w:pPr>
        <w:spacing w:line="238" w:lineRule="auto"/>
        <w:ind w:left="560"/>
        <w:jc w:val="center"/>
        <w:rPr>
          <w:b/>
          <w:u w:val="single"/>
        </w:rPr>
      </w:pPr>
      <w:r>
        <w:rPr>
          <w:b/>
          <w:u w:val="single"/>
        </w:rPr>
        <w:t>Formularz proszę wypełnić czytelnie, drukowanymi literami!</w:t>
      </w:r>
    </w:p>
    <w:p w:rsidR="004E4281" w:rsidRDefault="004E4281">
      <w:pPr>
        <w:spacing w:line="238" w:lineRule="auto"/>
        <w:ind w:left="560"/>
        <w:jc w:val="center"/>
        <w:rPr>
          <w:b/>
          <w:u w:val="single"/>
        </w:rPr>
      </w:pPr>
    </w:p>
    <w:p w:rsidR="00D84368" w:rsidRDefault="00D84368">
      <w:pPr>
        <w:spacing w:line="353" w:lineRule="exact"/>
        <w:rPr>
          <w:rFonts w:ascii="Times New Roman" w:eastAsia="Times New Roman" w:hAnsi="Times New Roman"/>
          <w:sz w:val="24"/>
        </w:rPr>
      </w:pPr>
      <w:r>
        <w:rPr>
          <w:b/>
          <w:u w:val="single"/>
        </w:rPr>
        <w:br w:type="column"/>
      </w:r>
    </w:p>
    <w:p w:rsidR="00D84368" w:rsidRDefault="00D84368">
      <w:pPr>
        <w:spacing w:line="0" w:lineRule="atLeast"/>
      </w:pPr>
      <w:r>
        <w:t>Wypełnia pracownik Biura Projektu:</w:t>
      </w:r>
    </w:p>
    <w:p w:rsidR="00D84368" w:rsidRDefault="00D84368">
      <w:pPr>
        <w:spacing w:line="171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0" w:lineRule="atLeast"/>
      </w:pPr>
      <w:r>
        <w:rPr>
          <w:b/>
        </w:rPr>
        <w:t xml:space="preserve">Wpłynęło dnia: </w:t>
      </w:r>
      <w:r>
        <w:t>…….…………………..…</w:t>
      </w:r>
    </w:p>
    <w:p w:rsidR="00D84368" w:rsidRDefault="00D84368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0" w:lineRule="atLeast"/>
      </w:pPr>
      <w:r>
        <w:rPr>
          <w:b/>
        </w:rPr>
        <w:t xml:space="preserve">Wpłynęło godzina: </w:t>
      </w:r>
      <w:r>
        <w:t>………………..…….</w:t>
      </w:r>
    </w:p>
    <w:p w:rsidR="00D84368" w:rsidRDefault="00D843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0" w:lineRule="atLeast"/>
      </w:pPr>
      <w:r>
        <w:rPr>
          <w:b/>
        </w:rPr>
        <w:t xml:space="preserve">Podpis: </w:t>
      </w:r>
      <w:r>
        <w:t>…………………………..…………….</w:t>
      </w:r>
    </w:p>
    <w:p w:rsidR="00D84368" w:rsidRDefault="00D84368">
      <w:pPr>
        <w:spacing w:line="0" w:lineRule="atLeast"/>
        <w:sectPr w:rsidR="00D84368">
          <w:type w:val="continuous"/>
          <w:pgSz w:w="11900" w:h="16838"/>
          <w:pgMar w:top="1440" w:right="946" w:bottom="394" w:left="860" w:header="0" w:footer="0" w:gutter="0"/>
          <w:cols w:num="2" w:space="0" w:equalWidth="0">
            <w:col w:w="6780" w:space="140"/>
            <w:col w:w="3180"/>
          </w:cols>
          <w:docGrid w:linePitch="360"/>
        </w:sectPr>
      </w:pPr>
    </w:p>
    <w:p w:rsidR="00D84368" w:rsidRDefault="00D84368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0" w:lineRule="atLeast"/>
        <w:rPr>
          <w:b/>
          <w:sz w:val="24"/>
        </w:rPr>
      </w:pPr>
      <w:r>
        <w:rPr>
          <w:b/>
          <w:sz w:val="24"/>
        </w:rPr>
        <w:t>I. Dane Kandydata</w:t>
      </w:r>
    </w:p>
    <w:p w:rsidR="00D84368" w:rsidRDefault="00D84368">
      <w:pPr>
        <w:spacing w:line="1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620"/>
        <w:gridCol w:w="240"/>
        <w:gridCol w:w="2200"/>
        <w:gridCol w:w="140"/>
        <w:gridCol w:w="180"/>
        <w:gridCol w:w="360"/>
        <w:gridCol w:w="60"/>
        <w:gridCol w:w="440"/>
        <w:gridCol w:w="40"/>
        <w:gridCol w:w="720"/>
        <w:gridCol w:w="280"/>
        <w:gridCol w:w="1020"/>
        <w:gridCol w:w="760"/>
        <w:gridCol w:w="1920"/>
      </w:tblGrid>
      <w:tr w:rsidR="00D84368">
        <w:trPr>
          <w:trHeight w:val="503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4368">
        <w:trPr>
          <w:trHeight w:val="6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84368">
        <w:trPr>
          <w:trHeight w:val="348"/>
        </w:trPr>
        <w:tc>
          <w:tcPr>
            <w:tcW w:w="1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Rodzaj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84368" w:rsidRDefault="00D84368">
            <w:pPr>
              <w:spacing w:line="221" w:lineRule="exact"/>
              <w:rPr>
                <w:rFonts w:ascii="MS Gothic" w:eastAsia="MS Gothic" w:hAnsi="MS Gothic"/>
                <w:w w:val="99"/>
                <w:sz w:val="22"/>
              </w:rPr>
            </w:pPr>
            <w:r>
              <w:rPr>
                <w:rFonts w:ascii="MS Gothic" w:eastAsia="MS Gothic" w:hAnsi="MS Gothic"/>
                <w:w w:val="99"/>
                <w:sz w:val="22"/>
              </w:rPr>
              <w:t>☐</w:t>
            </w:r>
          </w:p>
        </w:tc>
        <w:tc>
          <w:tcPr>
            <w:tcW w:w="2200" w:type="dxa"/>
            <w:vMerge w:val="restart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Indywidualny</w:t>
            </w: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D84368" w:rsidRDefault="00D84368">
            <w:pPr>
              <w:spacing w:line="221" w:lineRule="exact"/>
              <w:ind w:left="20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☐</w:t>
            </w:r>
          </w:p>
        </w:tc>
        <w:tc>
          <w:tcPr>
            <w:tcW w:w="560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right="1430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Pracownik/przedstawiciel instytucji podmiotu</w:t>
            </w:r>
          </w:p>
        </w:tc>
      </w:tr>
      <w:tr w:rsidR="00D84368">
        <w:trPr>
          <w:trHeight w:val="78"/>
        </w:trPr>
        <w:tc>
          <w:tcPr>
            <w:tcW w:w="1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vMerge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0" w:type="dxa"/>
            <w:vMerge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84368">
        <w:trPr>
          <w:trHeight w:val="12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84368">
        <w:trPr>
          <w:trHeight w:val="208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262" w:lineRule="exact"/>
              <w:ind w:left="100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80" w:type="dxa"/>
            <w:gridSpan w:val="6"/>
            <w:shd w:val="clear" w:color="auto" w:fill="auto"/>
            <w:vAlign w:val="bottom"/>
          </w:tcPr>
          <w:p w:rsidR="00D84368" w:rsidRDefault="00D84368">
            <w:pPr>
              <w:spacing w:line="208" w:lineRule="exact"/>
              <w:ind w:left="200"/>
              <w:rPr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60" w:type="dxa"/>
            <w:gridSpan w:val="3"/>
            <w:vMerge w:val="restart"/>
            <w:shd w:val="clear" w:color="auto" w:fill="auto"/>
            <w:vAlign w:val="bottom"/>
          </w:tcPr>
          <w:p w:rsidR="00D84368" w:rsidRDefault="00D84368">
            <w:pPr>
              <w:spacing w:line="515" w:lineRule="exact"/>
              <w:ind w:left="60"/>
              <w:rPr>
                <w:w w:val="93"/>
                <w:sz w:val="22"/>
              </w:rPr>
            </w:pPr>
            <w:r w:rsidRPr="00826D9C">
              <w:rPr>
                <w:w w:val="93"/>
                <w:sz w:val="32"/>
              </w:rPr>
              <w:t>Płeć</w:t>
            </w:r>
            <w:r>
              <w:rPr>
                <w:rFonts w:ascii="MS Gothic" w:eastAsia="MS Gothic" w:hAnsi="MS Gothic"/>
                <w:w w:val="93"/>
                <w:sz w:val="22"/>
              </w:rPr>
              <w:t xml:space="preserve">☐ </w:t>
            </w:r>
            <w:r>
              <w:rPr>
                <w:w w:val="93"/>
                <w:sz w:val="22"/>
              </w:rPr>
              <w:t>kobieta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269" w:lineRule="exact"/>
              <w:ind w:left="340"/>
              <w:rPr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 w:val="22"/>
              </w:rPr>
              <w:t xml:space="preserve"> mężczyzna</w:t>
            </w:r>
          </w:p>
        </w:tc>
      </w:tr>
      <w:tr w:rsidR="00D84368">
        <w:trPr>
          <w:trHeight w:val="54"/>
        </w:trPr>
        <w:tc>
          <w:tcPr>
            <w:tcW w:w="10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vMerge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60" w:type="dxa"/>
            <w:gridSpan w:val="3"/>
            <w:vMerge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84368">
        <w:trPr>
          <w:trHeight w:val="28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urodzenia</w:t>
            </w: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4368">
        <w:trPr>
          <w:trHeight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PESEL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8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4368">
        <w:trPr>
          <w:trHeight w:val="54"/>
        </w:trPr>
        <w:tc>
          <w:tcPr>
            <w:tcW w:w="10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84368">
        <w:trPr>
          <w:trHeight w:val="15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84368">
        <w:trPr>
          <w:trHeight w:val="262"/>
        </w:trPr>
        <w:tc>
          <w:tcPr>
            <w:tcW w:w="16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Wykształcenie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:rsidR="00D84368" w:rsidRDefault="00D84368">
            <w:pPr>
              <w:spacing w:line="262" w:lineRule="exact"/>
              <w:ind w:left="80"/>
              <w:rPr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 w:val="22"/>
              </w:rPr>
              <w:t xml:space="preserve"> niższe niż podstawowe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gridSpan w:val="4"/>
            <w:shd w:val="clear" w:color="auto" w:fill="auto"/>
            <w:vAlign w:val="bottom"/>
          </w:tcPr>
          <w:p w:rsidR="00D84368" w:rsidRDefault="00D84368">
            <w:pPr>
              <w:spacing w:line="262" w:lineRule="exact"/>
              <w:ind w:left="20"/>
              <w:rPr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 w:val="22"/>
              </w:rPr>
              <w:t xml:space="preserve"> podstawowe</w:t>
            </w: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262" w:lineRule="exact"/>
              <w:ind w:left="960"/>
              <w:rPr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 w:val="22"/>
              </w:rPr>
              <w:t xml:space="preserve"> gimnazjalne</w:t>
            </w:r>
          </w:p>
        </w:tc>
      </w:tr>
      <w:tr w:rsidR="00D84368">
        <w:trPr>
          <w:trHeight w:val="288"/>
        </w:trPr>
        <w:tc>
          <w:tcPr>
            <w:tcW w:w="16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:rsidR="00D84368" w:rsidRDefault="00D84368">
            <w:pPr>
              <w:spacing w:line="269" w:lineRule="exact"/>
              <w:ind w:left="80"/>
              <w:rPr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 w:val="22"/>
              </w:rPr>
              <w:t xml:space="preserve"> ponadgimnazjalne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4"/>
            <w:shd w:val="clear" w:color="auto" w:fill="auto"/>
            <w:vAlign w:val="bottom"/>
          </w:tcPr>
          <w:p w:rsidR="00D84368" w:rsidRDefault="00D84368">
            <w:pPr>
              <w:spacing w:line="269" w:lineRule="exact"/>
              <w:ind w:left="20"/>
              <w:rPr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 w:val="22"/>
              </w:rPr>
              <w:t xml:space="preserve"> policealne</w:t>
            </w: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269" w:lineRule="exact"/>
              <w:ind w:right="770"/>
              <w:jc w:val="center"/>
              <w:rPr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 w:val="22"/>
              </w:rPr>
              <w:t xml:space="preserve"> wyższe</w:t>
            </w:r>
          </w:p>
        </w:tc>
      </w:tr>
      <w:tr w:rsidR="00D84368">
        <w:trPr>
          <w:trHeight w:val="54"/>
        </w:trPr>
        <w:tc>
          <w:tcPr>
            <w:tcW w:w="412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84368">
        <w:trPr>
          <w:trHeight w:val="297"/>
        </w:trPr>
        <w:tc>
          <w:tcPr>
            <w:tcW w:w="412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Adres zamieszkania: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4368">
        <w:trPr>
          <w:trHeight w:val="2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84368">
        <w:trPr>
          <w:trHeight w:val="483"/>
        </w:trPr>
        <w:tc>
          <w:tcPr>
            <w:tcW w:w="1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Kraj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4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Województwo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4368">
        <w:trPr>
          <w:trHeight w:val="6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84368">
        <w:trPr>
          <w:trHeight w:val="483"/>
        </w:trPr>
        <w:tc>
          <w:tcPr>
            <w:tcW w:w="1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Powiat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4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Gmina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4368">
        <w:trPr>
          <w:trHeight w:val="6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84368">
        <w:trPr>
          <w:trHeight w:val="264"/>
        </w:trPr>
        <w:tc>
          <w:tcPr>
            <w:tcW w:w="16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266" w:lineRule="exact"/>
              <w:ind w:left="100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gridSpan w:val="3"/>
            <w:vMerge w:val="restart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Ulica</w:t>
            </w:r>
          </w:p>
        </w:tc>
        <w:tc>
          <w:tcPr>
            <w:tcW w:w="480" w:type="dxa"/>
            <w:gridSpan w:val="2"/>
            <w:vMerge w:val="restart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jc w:val="center"/>
              <w:rPr>
                <w:w w:val="98"/>
                <w:sz w:val="18"/>
              </w:rPr>
            </w:pPr>
            <w:r>
              <w:rPr>
                <w:w w:val="98"/>
                <w:sz w:val="18"/>
              </w:rPr>
              <w:t>Nr domu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4368">
        <w:trPr>
          <w:trHeight w:val="219"/>
        </w:trPr>
        <w:tc>
          <w:tcPr>
            <w:tcW w:w="16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gridSpan w:val="2"/>
            <w:vMerge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84368" w:rsidRDefault="00D84368">
            <w:pPr>
              <w:spacing w:line="218" w:lineRule="exact"/>
              <w:ind w:right="3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i lokalu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84368">
        <w:trPr>
          <w:trHeight w:val="6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84368">
        <w:trPr>
          <w:trHeight w:val="342"/>
        </w:trPr>
        <w:tc>
          <w:tcPr>
            <w:tcW w:w="16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Kod pocztowy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D84368" w:rsidRDefault="00D84368">
            <w:pPr>
              <w:spacing w:line="341" w:lineRule="exact"/>
              <w:ind w:left="80"/>
              <w:rPr>
                <w:sz w:val="37"/>
              </w:rPr>
            </w:pPr>
            <w:r>
              <w:rPr>
                <w:sz w:val="37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4368">
        <w:trPr>
          <w:trHeight w:val="54"/>
        </w:trPr>
        <w:tc>
          <w:tcPr>
            <w:tcW w:w="16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gridSpan w:val="4"/>
            <w:vMerge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84368">
        <w:trPr>
          <w:trHeight w:val="152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84368">
        <w:trPr>
          <w:trHeight w:val="546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Tel. stacjonarny</w:t>
            </w:r>
          </w:p>
        </w:tc>
        <w:tc>
          <w:tcPr>
            <w:tcW w:w="3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368" w:rsidRDefault="00D84368">
            <w:pPr>
              <w:spacing w:line="220" w:lineRule="exact"/>
              <w:ind w:left="40"/>
              <w:rPr>
                <w:sz w:val="22"/>
              </w:rPr>
            </w:pPr>
            <w:r>
              <w:rPr>
                <w:sz w:val="22"/>
              </w:rPr>
              <w:t>Tel. komórkowy</w:t>
            </w:r>
          </w:p>
        </w:tc>
      </w:tr>
    </w:tbl>
    <w:p w:rsidR="00D84368" w:rsidRDefault="00D84368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0" w:lineRule="atLeast"/>
        <w:rPr>
          <w:b/>
          <w:sz w:val="24"/>
        </w:rPr>
      </w:pPr>
      <w:r>
        <w:rPr>
          <w:b/>
          <w:sz w:val="24"/>
        </w:rPr>
        <w:t>II. Aktualny status Kandydata</w:t>
      </w:r>
    </w:p>
    <w:p w:rsidR="00D84368" w:rsidRDefault="006268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20955</wp:posOffset>
                </wp:positionV>
                <wp:extent cx="6397625" cy="0"/>
                <wp:effectExtent l="6985" t="11430" r="5715" b="762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8F4681" id="Line 4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.65pt" to="506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5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" strokeweight=".16931mm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17780</wp:posOffset>
                </wp:positionV>
                <wp:extent cx="0" cy="1424305"/>
                <wp:effectExtent l="10160" t="8255" r="8890" b="5715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4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F00F66" id="Line 5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.4pt" to="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NF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" strokeweight=".16931mm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1438910</wp:posOffset>
                </wp:positionV>
                <wp:extent cx="6397625" cy="0"/>
                <wp:effectExtent l="6985" t="10160" r="5715" b="889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C24F03" id="Line 6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13.3pt" to="506.5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" strokeweight=".48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6430010</wp:posOffset>
                </wp:positionH>
                <wp:positionV relativeFrom="paragraph">
                  <wp:posOffset>17780</wp:posOffset>
                </wp:positionV>
                <wp:extent cx="0" cy="1424305"/>
                <wp:effectExtent l="10160" t="8255" r="8890" b="571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4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2E05A3" id="Line 7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3pt,1.4pt" to="506.3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KLEQIAACk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" strokeweight=".16931mm"/>
            </w:pict>
          </mc:Fallback>
        </mc:AlternateContent>
      </w:r>
    </w:p>
    <w:p w:rsidR="00D84368" w:rsidRDefault="00D84368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0" w:lineRule="atLeast"/>
        <w:ind w:left="160"/>
        <w:rPr>
          <w:sz w:val="22"/>
        </w:rPr>
      </w:pPr>
      <w:r>
        <w:rPr>
          <w:b/>
          <w:sz w:val="22"/>
        </w:rPr>
        <w:t xml:space="preserve">OSOBA Z NIEPEŁNOSPRAWNOŚCIĄ </w:t>
      </w:r>
      <w:r>
        <w:rPr>
          <w:sz w:val="22"/>
        </w:rPr>
        <w:t>(zaznaczyć „x”):</w:t>
      </w:r>
    </w:p>
    <w:p w:rsidR="00D84368" w:rsidRDefault="00D84368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231" w:lineRule="auto"/>
        <w:ind w:left="160" w:right="80"/>
        <w:jc w:val="both"/>
        <w:rPr>
          <w:i/>
          <w:sz w:val="22"/>
        </w:rPr>
      </w:pPr>
      <w:r>
        <w:rPr>
          <w:i/>
          <w:sz w:val="22"/>
        </w:rPr>
        <w:t xml:space="preserve">w świetle przepisów ustawy z dnia 27 sierpnia 1997 r. o rehabilitacji zawodowej i społecznej oraz zatrudnianiu osób niepełnosprawnych (Dz.U. </w:t>
      </w:r>
      <w:r w:rsidR="009D487B">
        <w:rPr>
          <w:i/>
          <w:sz w:val="22"/>
        </w:rPr>
        <w:t>2018</w:t>
      </w:r>
      <w:r>
        <w:rPr>
          <w:i/>
          <w:sz w:val="22"/>
        </w:rPr>
        <w:t>poz.</w:t>
      </w:r>
      <w:r w:rsidR="009D487B">
        <w:rPr>
          <w:i/>
          <w:sz w:val="22"/>
        </w:rPr>
        <w:t>511</w:t>
      </w:r>
      <w:r>
        <w:rPr>
          <w:i/>
          <w:sz w:val="22"/>
        </w:rPr>
        <w:t xml:space="preserve">) oraz ustawy z dnia 19 sierpnia 1994 r. o ochronie zdrowia psychicznego (Dz.U. </w:t>
      </w:r>
      <w:r w:rsidR="009D487B">
        <w:rPr>
          <w:i/>
          <w:sz w:val="22"/>
        </w:rPr>
        <w:t>2017</w:t>
      </w:r>
      <w:r>
        <w:rPr>
          <w:i/>
          <w:sz w:val="22"/>
        </w:rPr>
        <w:t>poz.</w:t>
      </w:r>
      <w:r w:rsidR="009D487B">
        <w:rPr>
          <w:i/>
          <w:sz w:val="22"/>
        </w:rPr>
        <w:t>882</w:t>
      </w:r>
      <w:r>
        <w:rPr>
          <w:i/>
          <w:sz w:val="22"/>
        </w:rPr>
        <w:t xml:space="preserve">), tj. osoba z odpowiednim orzeczeniem lub innym dokumentem poświadczającym stan zdrowia (jeśli tak, do formularza należy dołączyć </w:t>
      </w:r>
      <w:r w:rsidR="003D5F25">
        <w:rPr>
          <w:i/>
          <w:sz w:val="22"/>
        </w:rPr>
        <w:t>oświadczenie</w:t>
      </w:r>
      <w:r>
        <w:rPr>
          <w:i/>
          <w:sz w:val="22"/>
        </w:rPr>
        <w:t xml:space="preserve"> o niepełnosprawności)</w:t>
      </w:r>
    </w:p>
    <w:p w:rsidR="00D84368" w:rsidRDefault="00D84368">
      <w:pPr>
        <w:spacing w:line="176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tabs>
          <w:tab w:val="left" w:pos="4500"/>
          <w:tab w:val="left" w:pos="6660"/>
        </w:tabs>
        <w:spacing w:line="269" w:lineRule="exact"/>
        <w:ind w:left="1520"/>
        <w:rPr>
          <w:sz w:val="21"/>
        </w:rPr>
      </w:pPr>
      <w:r>
        <w:rPr>
          <w:rFonts w:ascii="MS Gothic" w:eastAsia="MS Gothic" w:hAnsi="MS Gothic"/>
          <w:sz w:val="22"/>
        </w:rPr>
        <w:t>☐</w:t>
      </w:r>
      <w:r>
        <w:rPr>
          <w:sz w:val="22"/>
        </w:rPr>
        <w:t xml:space="preserve"> Tak</w:t>
      </w:r>
      <w:r>
        <w:rPr>
          <w:rFonts w:ascii="Times New Roman" w:eastAsia="Times New Roman" w:hAnsi="Times New Roman"/>
        </w:rPr>
        <w:tab/>
      </w:r>
      <w:r>
        <w:rPr>
          <w:rFonts w:ascii="MS Gothic" w:eastAsia="MS Gothic" w:hAnsi="MS Gothic"/>
          <w:sz w:val="22"/>
        </w:rPr>
        <w:t xml:space="preserve">☐ </w:t>
      </w:r>
      <w:r>
        <w:rPr>
          <w:sz w:val="22"/>
        </w:rPr>
        <w:t>Nie</w:t>
      </w:r>
      <w:r>
        <w:rPr>
          <w:rFonts w:ascii="Times New Roman" w:eastAsia="Times New Roman" w:hAnsi="Times New Roman"/>
        </w:rPr>
        <w:tab/>
      </w:r>
      <w:r>
        <w:rPr>
          <w:rFonts w:ascii="MS Gothic" w:eastAsia="MS Gothic" w:hAnsi="MS Gothic"/>
          <w:sz w:val="21"/>
        </w:rPr>
        <w:t xml:space="preserve">☐ </w:t>
      </w:r>
      <w:r>
        <w:rPr>
          <w:sz w:val="21"/>
        </w:rPr>
        <w:t>Odmowa podania informacji</w:t>
      </w:r>
    </w:p>
    <w:p w:rsidR="00D84368" w:rsidRDefault="00D843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84368" w:rsidRDefault="00D84368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D84368" w:rsidRDefault="00D84368" w:rsidP="004E4281">
      <w:pPr>
        <w:tabs>
          <w:tab w:val="left" w:pos="5820"/>
        </w:tabs>
        <w:spacing w:line="0" w:lineRule="atLeast"/>
        <w:ind w:left="1520" w:hanging="920"/>
        <w:rPr>
          <w:b/>
        </w:rPr>
        <w:sectPr w:rsidR="00D84368">
          <w:type w:val="continuous"/>
          <w:pgSz w:w="11900" w:h="16838"/>
          <w:pgMar w:top="1440" w:right="946" w:bottom="394" w:left="860" w:header="0" w:footer="0" w:gutter="0"/>
          <w:cols w:space="0" w:equalWidth="0">
            <w:col w:w="10100"/>
          </w:cols>
          <w:docGrid w:linePitch="360"/>
        </w:sectPr>
      </w:pPr>
      <w:r>
        <w:t>……………………………………………..……………………</w:t>
      </w:r>
      <w:r>
        <w:rPr>
          <w:rFonts w:ascii="Times New Roman" w:eastAsia="Times New Roman" w:hAnsi="Times New Roman"/>
        </w:rPr>
        <w:tab/>
      </w:r>
      <w:r>
        <w:t>…………………………………………………………..………………</w:t>
      </w:r>
      <w:r w:rsidR="004E4281">
        <w:t xml:space="preserve">   </w:t>
      </w:r>
      <w:del w:id="0" w:author="Admin" w:date="2019-04-18T09:43:00Z">
        <w:r w:rsidR="004E4281" w:rsidDel="00AA5779">
          <w:delText xml:space="preserve">                      </w:delText>
        </w:r>
      </w:del>
      <w:bookmarkStart w:id="1" w:name="_GoBack"/>
      <w:bookmarkEnd w:id="1"/>
      <w:r w:rsidR="004E4281">
        <w:t xml:space="preserve">                         </w:t>
      </w:r>
      <w:r>
        <w:t>/data/</w:t>
      </w:r>
      <w:r w:rsidR="004E4281">
        <w:rPr>
          <w:rFonts w:ascii="Times New Roman" w:eastAsia="Times New Roman" w:hAnsi="Times New Roman"/>
        </w:rPr>
        <w:t xml:space="preserve">                                                                                          </w:t>
      </w:r>
      <w:r>
        <w:t>/czytelny podpis Kandydata/</w:t>
      </w:r>
    </w:p>
    <w:p w:rsidR="00D84368" w:rsidRDefault="00D84368">
      <w:pPr>
        <w:spacing w:line="200" w:lineRule="exact"/>
        <w:rPr>
          <w:rFonts w:ascii="Times New Roman" w:eastAsia="Times New Roman" w:hAnsi="Times New Roman"/>
        </w:rPr>
      </w:pPr>
      <w:bookmarkStart w:id="2" w:name="page2"/>
      <w:bookmarkEnd w:id="2"/>
    </w:p>
    <w:p w:rsidR="00D84368" w:rsidRDefault="00D84368">
      <w:pPr>
        <w:spacing w:line="289" w:lineRule="exact"/>
        <w:rPr>
          <w:rFonts w:ascii="Times New Roman" w:eastAsia="Times New Roman" w:hAnsi="Times New Roman"/>
        </w:rPr>
      </w:pPr>
    </w:p>
    <w:p w:rsidR="00D84368" w:rsidRDefault="00D84368">
      <w:pPr>
        <w:spacing w:line="0" w:lineRule="atLeast"/>
        <w:ind w:right="-84"/>
        <w:jc w:val="center"/>
        <w:rPr>
          <w:b/>
        </w:rPr>
      </w:pPr>
    </w:p>
    <w:sectPr w:rsidR="00D84368">
      <w:type w:val="continuous"/>
      <w:pgSz w:w="11900" w:h="16838"/>
      <w:pgMar w:top="1440" w:right="846" w:bottom="252" w:left="775" w:header="0" w:footer="0" w:gutter="0"/>
      <w:cols w:space="0" w:equalWidth="0">
        <w:col w:w="1028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5F" w:rsidRDefault="000F2D5F" w:rsidP="005A1DFC">
      <w:r>
        <w:separator/>
      </w:r>
    </w:p>
  </w:endnote>
  <w:endnote w:type="continuationSeparator" w:id="0">
    <w:p w:rsidR="000F2D5F" w:rsidRDefault="000F2D5F" w:rsidP="005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5F" w:rsidRDefault="000F2D5F" w:rsidP="005A1DFC">
      <w:r>
        <w:separator/>
      </w:r>
    </w:p>
  </w:footnote>
  <w:footnote w:type="continuationSeparator" w:id="0">
    <w:p w:rsidR="000F2D5F" w:rsidRDefault="000F2D5F" w:rsidP="005A1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E1" w:rsidRDefault="006268C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4137660</wp:posOffset>
          </wp:positionH>
          <wp:positionV relativeFrom="paragraph">
            <wp:posOffset>94615</wp:posOffset>
          </wp:positionV>
          <wp:extent cx="2187575" cy="845185"/>
          <wp:effectExtent l="0" t="0" r="3175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margin">
            <wp:posOffset>180340</wp:posOffset>
          </wp:positionH>
          <wp:positionV relativeFrom="paragraph">
            <wp:posOffset>91440</wp:posOffset>
          </wp:positionV>
          <wp:extent cx="1597660" cy="848360"/>
          <wp:effectExtent l="0" t="0" r="2540" b="889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34E1" w:rsidRDefault="00A6526A">
    <w:pPr>
      <w:pStyle w:val="Nagwek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5B927CA0">
      <w:start w:val="23"/>
      <w:numFmt w:val="lowerLetter"/>
      <w:lvlText w:val="%1"/>
      <w:lvlJc w:val="left"/>
    </w:lvl>
    <w:lvl w:ilvl="1" w:tplc="71DEB8B0">
      <w:start w:val="1"/>
      <w:numFmt w:val="bullet"/>
      <w:lvlText w:val=""/>
      <w:lvlJc w:val="left"/>
    </w:lvl>
    <w:lvl w:ilvl="2" w:tplc="DD8257F8">
      <w:start w:val="1"/>
      <w:numFmt w:val="bullet"/>
      <w:lvlText w:val=""/>
      <w:lvlJc w:val="left"/>
    </w:lvl>
    <w:lvl w:ilvl="3" w:tplc="185CEB78">
      <w:start w:val="1"/>
      <w:numFmt w:val="bullet"/>
      <w:lvlText w:val=""/>
      <w:lvlJc w:val="left"/>
    </w:lvl>
    <w:lvl w:ilvl="4" w:tplc="F4B4610C">
      <w:start w:val="1"/>
      <w:numFmt w:val="bullet"/>
      <w:lvlText w:val=""/>
      <w:lvlJc w:val="left"/>
    </w:lvl>
    <w:lvl w:ilvl="5" w:tplc="76229206">
      <w:start w:val="1"/>
      <w:numFmt w:val="bullet"/>
      <w:lvlText w:val=""/>
      <w:lvlJc w:val="left"/>
    </w:lvl>
    <w:lvl w:ilvl="6" w:tplc="9E2A1760">
      <w:start w:val="1"/>
      <w:numFmt w:val="bullet"/>
      <w:lvlText w:val=""/>
      <w:lvlJc w:val="left"/>
    </w:lvl>
    <w:lvl w:ilvl="7" w:tplc="24A8AAF4">
      <w:start w:val="1"/>
      <w:numFmt w:val="bullet"/>
      <w:lvlText w:val=""/>
      <w:lvlJc w:val="left"/>
    </w:lvl>
    <w:lvl w:ilvl="8" w:tplc="D702F9E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A89E5C72">
      <w:start w:val="1"/>
      <w:numFmt w:val="decimal"/>
      <w:lvlText w:val="%1."/>
      <w:lvlJc w:val="left"/>
    </w:lvl>
    <w:lvl w:ilvl="1" w:tplc="DA5813F8">
      <w:start w:val="1"/>
      <w:numFmt w:val="bullet"/>
      <w:lvlText w:val=""/>
      <w:lvlJc w:val="left"/>
    </w:lvl>
    <w:lvl w:ilvl="2" w:tplc="6AC2F130">
      <w:start w:val="1"/>
      <w:numFmt w:val="bullet"/>
      <w:lvlText w:val=""/>
      <w:lvlJc w:val="left"/>
    </w:lvl>
    <w:lvl w:ilvl="3" w:tplc="7BD4FCA0">
      <w:start w:val="1"/>
      <w:numFmt w:val="bullet"/>
      <w:lvlText w:val=""/>
      <w:lvlJc w:val="left"/>
    </w:lvl>
    <w:lvl w:ilvl="4" w:tplc="17FEB94E">
      <w:start w:val="1"/>
      <w:numFmt w:val="bullet"/>
      <w:lvlText w:val=""/>
      <w:lvlJc w:val="left"/>
    </w:lvl>
    <w:lvl w:ilvl="5" w:tplc="745A415A">
      <w:start w:val="1"/>
      <w:numFmt w:val="bullet"/>
      <w:lvlText w:val=""/>
      <w:lvlJc w:val="left"/>
    </w:lvl>
    <w:lvl w:ilvl="6" w:tplc="8C422824">
      <w:start w:val="1"/>
      <w:numFmt w:val="bullet"/>
      <w:lvlText w:val=""/>
      <w:lvlJc w:val="left"/>
    </w:lvl>
    <w:lvl w:ilvl="7" w:tplc="66FC4D6C">
      <w:start w:val="1"/>
      <w:numFmt w:val="bullet"/>
      <w:lvlText w:val=""/>
      <w:lvlJc w:val="left"/>
    </w:lvl>
    <w:lvl w:ilvl="8" w:tplc="983E146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FC"/>
    <w:rsid w:val="000D6945"/>
    <w:rsid w:val="000F2D5F"/>
    <w:rsid w:val="00210780"/>
    <w:rsid w:val="002C3EC9"/>
    <w:rsid w:val="002F0235"/>
    <w:rsid w:val="003D5F25"/>
    <w:rsid w:val="004269F8"/>
    <w:rsid w:val="00446663"/>
    <w:rsid w:val="004E4281"/>
    <w:rsid w:val="00577270"/>
    <w:rsid w:val="005A1DFC"/>
    <w:rsid w:val="005B364B"/>
    <w:rsid w:val="005C1CAF"/>
    <w:rsid w:val="005E2343"/>
    <w:rsid w:val="005F0767"/>
    <w:rsid w:val="006268CF"/>
    <w:rsid w:val="00687E3A"/>
    <w:rsid w:val="006E4420"/>
    <w:rsid w:val="006E7604"/>
    <w:rsid w:val="006F185C"/>
    <w:rsid w:val="007373E4"/>
    <w:rsid w:val="00787972"/>
    <w:rsid w:val="007A7653"/>
    <w:rsid w:val="00826D9C"/>
    <w:rsid w:val="008534E1"/>
    <w:rsid w:val="008B3A3D"/>
    <w:rsid w:val="00971C70"/>
    <w:rsid w:val="009942C9"/>
    <w:rsid w:val="009D487B"/>
    <w:rsid w:val="009F11A7"/>
    <w:rsid w:val="00A50A69"/>
    <w:rsid w:val="00A6526A"/>
    <w:rsid w:val="00A96A91"/>
    <w:rsid w:val="00AA5779"/>
    <w:rsid w:val="00B81E58"/>
    <w:rsid w:val="00C72A1A"/>
    <w:rsid w:val="00D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DFC"/>
  </w:style>
  <w:style w:type="paragraph" w:styleId="Stopka">
    <w:name w:val="footer"/>
    <w:basedOn w:val="Normalny"/>
    <w:link w:val="StopkaZnak"/>
    <w:uiPriority w:val="99"/>
    <w:unhideWhenUsed/>
    <w:rsid w:val="005A1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DFC"/>
  </w:style>
  <w:style w:type="paragraph" w:styleId="Tekstdymka">
    <w:name w:val="Balloon Text"/>
    <w:basedOn w:val="Normalny"/>
    <w:link w:val="TekstdymkaZnak"/>
    <w:uiPriority w:val="99"/>
    <w:semiHidden/>
    <w:unhideWhenUsed/>
    <w:rsid w:val="009D4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87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46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DFC"/>
  </w:style>
  <w:style w:type="paragraph" w:styleId="Stopka">
    <w:name w:val="footer"/>
    <w:basedOn w:val="Normalny"/>
    <w:link w:val="StopkaZnak"/>
    <w:uiPriority w:val="99"/>
    <w:unhideWhenUsed/>
    <w:rsid w:val="005A1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DFC"/>
  </w:style>
  <w:style w:type="paragraph" w:styleId="Tekstdymka">
    <w:name w:val="Balloon Text"/>
    <w:basedOn w:val="Normalny"/>
    <w:link w:val="TekstdymkaZnak"/>
    <w:uiPriority w:val="99"/>
    <w:semiHidden/>
    <w:unhideWhenUsed/>
    <w:rsid w:val="009D4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87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4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1A19-1C00-482D-BE54-BA89ADA8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Lechaa</dc:creator>
  <cp:lastModifiedBy>Admin</cp:lastModifiedBy>
  <cp:revision>16</cp:revision>
  <cp:lastPrinted>2018-09-07T07:54:00Z</cp:lastPrinted>
  <dcterms:created xsi:type="dcterms:W3CDTF">2018-09-07T07:23:00Z</dcterms:created>
  <dcterms:modified xsi:type="dcterms:W3CDTF">2019-04-18T07:43:00Z</dcterms:modified>
</cp:coreProperties>
</file>